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581D74A3" w:rsidR="00B13D9A" w:rsidRPr="00C54F64" w:rsidRDefault="00B13D9A" w:rsidP="0045267F">
      <w:pPr>
        <w:jc w:val="both"/>
        <w:rPr>
          <w:rFonts w:ascii="Times New Roman" w:hAnsi="Times New Roman"/>
          <w:sz w:val="22"/>
          <w:szCs w:val="22"/>
          <w:lang w:val="hu-HU"/>
          <w:rPrChange w:id="0" w:author="Remete" w:date="2023-04-18T11:45:00Z">
            <w:rPr>
              <w:rFonts w:ascii="Times New Roman" w:hAnsi="Times New Roman"/>
              <w:lang w:val="hu-HU"/>
            </w:rPr>
          </w:rPrChange>
        </w:rPr>
      </w:pPr>
      <w:r w:rsidRPr="00C54F64">
        <w:rPr>
          <w:rFonts w:ascii="Times New Roman" w:hAnsi="Times New Roman"/>
          <w:sz w:val="22"/>
          <w:szCs w:val="22"/>
          <w:lang w:val="hu-HU"/>
          <w:rPrChange w:id="1" w:author="Remete" w:date="2023-04-18T11:45:00Z">
            <w:rPr>
              <w:rFonts w:ascii="Times New Roman" w:hAnsi="Times New Roman"/>
              <w:lang w:val="hu-HU"/>
            </w:rPr>
          </w:rPrChange>
        </w:rPr>
        <w:t>Alulírott</w:t>
      </w:r>
      <w:r w:rsidR="00871EBE" w:rsidRPr="00C54F64">
        <w:rPr>
          <w:rFonts w:ascii="Times New Roman" w:hAnsi="Times New Roman"/>
          <w:sz w:val="22"/>
          <w:szCs w:val="22"/>
          <w:lang w:val="hu-HU"/>
          <w:rPrChange w:id="2" w:author="Remete" w:date="2023-04-18T11:45:00Z">
            <w:rPr>
              <w:rFonts w:ascii="Times New Roman" w:hAnsi="Times New Roman"/>
              <w:lang w:val="hu-HU"/>
            </w:rPr>
          </w:rPrChange>
        </w:rPr>
        <w:t>(</w:t>
      </w:r>
      <w:proofErr w:type="spellStart"/>
      <w:r w:rsidR="00871EBE" w:rsidRPr="00C54F64">
        <w:rPr>
          <w:rFonts w:ascii="Times New Roman" w:hAnsi="Times New Roman"/>
          <w:sz w:val="22"/>
          <w:szCs w:val="22"/>
          <w:lang w:val="hu-HU"/>
          <w:rPrChange w:id="3" w:author="Remete" w:date="2023-04-18T11:45:00Z">
            <w:rPr>
              <w:rFonts w:ascii="Times New Roman" w:hAnsi="Times New Roman"/>
              <w:lang w:val="hu-HU"/>
            </w:rPr>
          </w:rPrChange>
        </w:rPr>
        <w:t>ak</w:t>
      </w:r>
      <w:proofErr w:type="spellEnd"/>
      <w:r w:rsidR="00871EBE" w:rsidRPr="00C54F64">
        <w:rPr>
          <w:rFonts w:ascii="Times New Roman" w:hAnsi="Times New Roman"/>
          <w:sz w:val="22"/>
          <w:szCs w:val="22"/>
          <w:lang w:val="hu-HU"/>
          <w:rPrChange w:id="4" w:author="Remete" w:date="2023-04-18T11:45:00Z">
            <w:rPr>
              <w:rFonts w:ascii="Times New Roman" w:hAnsi="Times New Roman"/>
              <w:lang w:val="hu-HU"/>
            </w:rPr>
          </w:rPrChange>
        </w:rPr>
        <w:t>)</w:t>
      </w:r>
      <w:r w:rsidRPr="00C54F64">
        <w:rPr>
          <w:rFonts w:ascii="Times New Roman" w:hAnsi="Times New Roman"/>
          <w:sz w:val="22"/>
          <w:szCs w:val="22"/>
          <w:lang w:val="hu-HU"/>
          <w:rPrChange w:id="5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 </w:t>
      </w:r>
      <w:del w:id="6" w:author="Remete" w:date="2023-04-18T11:39:00Z">
        <w:r w:rsidRPr="00C54F64" w:rsidDel="00C54F64">
          <w:rPr>
            <w:rFonts w:ascii="Times New Roman" w:hAnsi="Times New Roman"/>
            <w:sz w:val="22"/>
            <w:szCs w:val="22"/>
            <w:lang w:val="hu-HU"/>
            <w:rPrChange w:id="7" w:author="Remete" w:date="2023-04-18T11:45:00Z">
              <w:rPr>
                <w:rFonts w:ascii="Times New Roman" w:hAnsi="Times New Roman"/>
                <w:lang w:val="hu-HU"/>
              </w:rPr>
            </w:rPrChange>
          </w:rPr>
          <w:delText xml:space="preserve"> </w:delText>
        </w:r>
      </w:del>
      <w:r w:rsidR="00BD0F73" w:rsidRPr="00C54F64">
        <w:rPr>
          <w:rFonts w:ascii="Times New Roman" w:hAnsi="Times New Roman"/>
          <w:sz w:val="22"/>
          <w:szCs w:val="22"/>
          <w:lang w:val="hu-HU"/>
          <w:rPrChange w:id="8" w:author="Remete" w:date="2023-04-18T11:45:00Z">
            <w:rPr>
              <w:rFonts w:ascii="Times New Roman" w:hAnsi="Times New Roman"/>
              <w:lang w:val="hu-HU"/>
            </w:rPr>
          </w:rPrChange>
        </w:rPr>
        <w:t>……</w:t>
      </w:r>
      <w:r w:rsidRPr="00C54F64">
        <w:rPr>
          <w:rFonts w:ascii="Times New Roman" w:hAnsi="Times New Roman"/>
          <w:sz w:val="22"/>
          <w:szCs w:val="22"/>
          <w:lang w:val="hu-HU"/>
          <w:rPrChange w:id="9" w:author="Remete" w:date="2023-04-18T11:45:00Z">
            <w:rPr>
              <w:rFonts w:ascii="Times New Roman" w:hAnsi="Times New Roman"/>
              <w:lang w:val="hu-HU"/>
            </w:rPr>
          </w:rPrChange>
        </w:rPr>
        <w:t>……………………</w:t>
      </w:r>
      <w:r w:rsidR="005D446E" w:rsidRPr="00C54F64">
        <w:rPr>
          <w:rFonts w:ascii="Times New Roman" w:hAnsi="Times New Roman"/>
          <w:sz w:val="22"/>
          <w:szCs w:val="22"/>
          <w:lang w:val="hu-HU"/>
          <w:rPrChange w:id="10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 </w:t>
      </w:r>
      <w:r w:rsidR="009C1350" w:rsidRPr="00C54F64">
        <w:rPr>
          <w:rFonts w:ascii="Times New Roman" w:hAnsi="Times New Roman"/>
          <w:sz w:val="22"/>
          <w:szCs w:val="22"/>
          <w:lang w:val="hu-HU"/>
          <w:rPrChange w:id="11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jogi </w:t>
      </w:r>
      <w:r w:rsidR="005D446E" w:rsidRPr="00C54F64">
        <w:rPr>
          <w:rFonts w:ascii="Times New Roman" w:hAnsi="Times New Roman"/>
          <w:sz w:val="22"/>
          <w:szCs w:val="22"/>
          <w:lang w:val="hu-HU"/>
          <w:rPrChange w:id="12" w:author="Remete" w:date="2023-04-18T11:45:00Z">
            <w:rPr>
              <w:rFonts w:ascii="Times New Roman" w:hAnsi="Times New Roman"/>
              <w:lang w:val="hu-HU"/>
            </w:rPr>
          </w:rPrChange>
        </w:rPr>
        <w:t>felelősségem(</w:t>
      </w:r>
      <w:proofErr w:type="spellStart"/>
      <w:r w:rsidR="005D446E" w:rsidRPr="00C54F64">
        <w:rPr>
          <w:rFonts w:ascii="Times New Roman" w:hAnsi="Times New Roman"/>
          <w:sz w:val="22"/>
          <w:szCs w:val="22"/>
          <w:lang w:val="hu-HU"/>
          <w:rPrChange w:id="13" w:author="Remete" w:date="2023-04-18T11:45:00Z">
            <w:rPr>
              <w:rFonts w:ascii="Times New Roman" w:hAnsi="Times New Roman"/>
              <w:lang w:val="hu-HU"/>
            </w:rPr>
          </w:rPrChange>
        </w:rPr>
        <w:t>ünk</w:t>
      </w:r>
      <w:proofErr w:type="spellEnd"/>
      <w:r w:rsidR="005D446E" w:rsidRPr="00C54F64">
        <w:rPr>
          <w:rFonts w:ascii="Times New Roman" w:hAnsi="Times New Roman"/>
          <w:sz w:val="22"/>
          <w:szCs w:val="22"/>
          <w:lang w:val="hu-HU"/>
          <w:rPrChange w:id="14" w:author="Remete" w:date="2023-04-18T11:45:00Z">
            <w:rPr>
              <w:rFonts w:ascii="Times New Roman" w:hAnsi="Times New Roman"/>
              <w:lang w:val="hu-HU"/>
            </w:rPr>
          </w:rPrChange>
        </w:rPr>
        <w:t>) tudatában kijelentem(</w:t>
      </w:r>
      <w:proofErr w:type="spellStart"/>
      <w:r w:rsidR="005D446E" w:rsidRPr="00C54F64">
        <w:rPr>
          <w:rFonts w:ascii="Times New Roman" w:hAnsi="Times New Roman"/>
          <w:sz w:val="22"/>
          <w:szCs w:val="22"/>
          <w:lang w:val="hu-HU"/>
          <w:rPrChange w:id="15" w:author="Remete" w:date="2023-04-18T11:45:00Z">
            <w:rPr>
              <w:rFonts w:ascii="Times New Roman" w:hAnsi="Times New Roman"/>
              <w:lang w:val="hu-HU"/>
            </w:rPr>
          </w:rPrChange>
        </w:rPr>
        <w:t>jük</w:t>
      </w:r>
      <w:proofErr w:type="spellEnd"/>
      <w:r w:rsidR="005D446E" w:rsidRPr="00C54F64">
        <w:rPr>
          <w:rFonts w:ascii="Times New Roman" w:hAnsi="Times New Roman"/>
          <w:sz w:val="22"/>
          <w:szCs w:val="22"/>
          <w:lang w:val="hu-HU"/>
          <w:rPrChange w:id="16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), hogy </w:t>
      </w:r>
      <w:r w:rsidRPr="00C54F64">
        <w:rPr>
          <w:rFonts w:ascii="Times New Roman" w:hAnsi="Times New Roman"/>
          <w:sz w:val="22"/>
          <w:szCs w:val="22"/>
          <w:lang w:val="hu-HU"/>
          <w:rPrChange w:id="17" w:author="Remete" w:date="2023-04-18T11:45:00Z">
            <w:rPr>
              <w:rFonts w:ascii="Times New Roman" w:hAnsi="Times New Roman"/>
              <w:lang w:val="hu-HU"/>
            </w:rPr>
          </w:rPrChange>
        </w:rPr>
        <w:t>...………………………. (tanuló neve) tanuló (O</w:t>
      </w:r>
      <w:ins w:id="18" w:author="Remete" w:date="2023-04-18T11:39:00Z">
        <w:r w:rsidR="00C54F64" w:rsidRPr="00C54F64">
          <w:rPr>
            <w:rFonts w:ascii="Times New Roman" w:hAnsi="Times New Roman"/>
            <w:sz w:val="22"/>
            <w:szCs w:val="22"/>
            <w:lang w:val="hu-HU"/>
            <w:rPrChange w:id="19" w:author="Remete" w:date="2023-04-18T11:45:00Z">
              <w:rPr>
                <w:rFonts w:ascii="Times New Roman" w:hAnsi="Times New Roman"/>
                <w:lang w:val="hu-HU"/>
              </w:rPr>
            </w:rPrChange>
          </w:rPr>
          <w:t>kt.</w:t>
        </w:r>
      </w:ins>
      <w:del w:id="20" w:author="Remete" w:date="2023-04-18T11:39:00Z">
        <w:r w:rsidRPr="00C54F64" w:rsidDel="00C54F64">
          <w:rPr>
            <w:rFonts w:ascii="Times New Roman" w:hAnsi="Times New Roman"/>
            <w:sz w:val="22"/>
            <w:szCs w:val="22"/>
            <w:lang w:val="hu-HU"/>
            <w:rPrChange w:id="21" w:author="Remete" w:date="2023-04-18T11:45:00Z">
              <w:rPr>
                <w:rFonts w:ascii="Times New Roman" w:hAnsi="Times New Roman"/>
                <w:lang w:val="hu-HU"/>
              </w:rPr>
            </w:rPrChange>
          </w:rPr>
          <w:delText>M</w:delText>
        </w:r>
      </w:del>
      <w:r w:rsidRPr="00C54F64">
        <w:rPr>
          <w:rFonts w:ascii="Times New Roman" w:hAnsi="Times New Roman"/>
          <w:sz w:val="22"/>
          <w:szCs w:val="22"/>
          <w:lang w:val="hu-HU"/>
          <w:rPrChange w:id="22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 azonosítója: …………………; születési helye, ideje: ……………………………, …………………; anyja neve: ………………………………) </w:t>
      </w:r>
      <w:r w:rsidR="007C270A" w:rsidRPr="00C54F64">
        <w:rPr>
          <w:rFonts w:ascii="Times New Roman" w:hAnsi="Times New Roman"/>
          <w:sz w:val="22"/>
          <w:szCs w:val="22"/>
          <w:lang w:val="hu-HU"/>
          <w:rPrChange w:id="23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törvényes képviseletét </w:t>
      </w:r>
      <w:r w:rsidR="005D446E" w:rsidRPr="00C54F64">
        <w:rPr>
          <w:rFonts w:ascii="Times New Roman" w:hAnsi="Times New Roman"/>
          <w:sz w:val="22"/>
          <w:szCs w:val="22"/>
          <w:lang w:val="hu-HU"/>
          <w:rPrChange w:id="24" w:author="Remete" w:date="2023-04-18T11:45:00Z">
            <w:rPr>
              <w:rFonts w:ascii="Times New Roman" w:hAnsi="Times New Roman"/>
              <w:lang w:val="hu-HU"/>
            </w:rPr>
          </w:rPrChange>
        </w:rPr>
        <w:t>a</w:t>
      </w:r>
      <w:r w:rsidR="002B12FE" w:rsidRPr="00C54F64">
        <w:rPr>
          <w:rFonts w:ascii="Times New Roman" w:hAnsi="Times New Roman"/>
          <w:sz w:val="22"/>
          <w:szCs w:val="22"/>
          <w:lang w:val="hu-HU"/>
          <w:rPrChange w:id="25" w:author="Remete" w:date="2023-04-18T11:45:00Z">
            <w:rPr>
              <w:rFonts w:ascii="Times New Roman" w:hAnsi="Times New Roman"/>
              <w:lang w:val="hu-HU"/>
            </w:rPr>
          </w:rPrChange>
        </w:rPr>
        <w:t>z alábbiak</w:t>
      </w:r>
      <w:r w:rsidR="005D446E" w:rsidRPr="00C54F64">
        <w:rPr>
          <w:rFonts w:ascii="Times New Roman" w:hAnsi="Times New Roman"/>
          <w:sz w:val="22"/>
          <w:szCs w:val="22"/>
          <w:lang w:val="hu-HU"/>
          <w:rPrChange w:id="26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 szerint </w:t>
      </w:r>
      <w:r w:rsidR="007C270A" w:rsidRPr="00C54F64">
        <w:rPr>
          <w:rFonts w:ascii="Times New Roman" w:hAnsi="Times New Roman"/>
          <w:sz w:val="22"/>
          <w:szCs w:val="22"/>
          <w:lang w:val="hu-HU"/>
          <w:rPrChange w:id="27" w:author="Remete" w:date="2023-04-18T11:45:00Z">
            <w:rPr>
              <w:rFonts w:ascii="Times New Roman" w:hAnsi="Times New Roman"/>
              <w:lang w:val="hu-HU"/>
            </w:rPr>
          </w:rPrChange>
        </w:rPr>
        <w:t>látom</w:t>
      </w:r>
      <w:r w:rsidR="005D446E" w:rsidRPr="00C54F64">
        <w:rPr>
          <w:rFonts w:ascii="Times New Roman" w:hAnsi="Times New Roman"/>
          <w:sz w:val="22"/>
          <w:szCs w:val="22"/>
          <w:lang w:val="hu-HU"/>
          <w:rPrChange w:id="28" w:author="Remete" w:date="2023-04-18T11:45:00Z">
            <w:rPr>
              <w:rFonts w:ascii="Times New Roman" w:hAnsi="Times New Roman"/>
              <w:lang w:val="hu-HU"/>
            </w:rPr>
          </w:rPrChange>
        </w:rPr>
        <w:t>(</w:t>
      </w:r>
      <w:proofErr w:type="spellStart"/>
      <w:r w:rsidR="005D446E" w:rsidRPr="00C54F64">
        <w:rPr>
          <w:rFonts w:ascii="Times New Roman" w:hAnsi="Times New Roman"/>
          <w:sz w:val="22"/>
          <w:szCs w:val="22"/>
          <w:lang w:val="hu-HU"/>
          <w:rPrChange w:id="29" w:author="Remete" w:date="2023-04-18T11:45:00Z">
            <w:rPr>
              <w:rFonts w:ascii="Times New Roman" w:hAnsi="Times New Roman"/>
              <w:lang w:val="hu-HU"/>
            </w:rPr>
          </w:rPrChange>
        </w:rPr>
        <w:t>juk</w:t>
      </w:r>
      <w:proofErr w:type="spellEnd"/>
      <w:r w:rsidR="005D446E" w:rsidRPr="00C54F64">
        <w:rPr>
          <w:rFonts w:ascii="Times New Roman" w:hAnsi="Times New Roman"/>
          <w:sz w:val="22"/>
          <w:szCs w:val="22"/>
          <w:lang w:val="hu-HU"/>
          <w:rPrChange w:id="30" w:author="Remete" w:date="2023-04-18T11:45:00Z">
            <w:rPr>
              <w:rFonts w:ascii="Times New Roman" w:hAnsi="Times New Roman"/>
              <w:lang w:val="hu-HU"/>
            </w:rPr>
          </w:rPrChange>
        </w:rPr>
        <w:t>)</w:t>
      </w:r>
      <w:r w:rsidR="007C270A" w:rsidRPr="00C54F64">
        <w:rPr>
          <w:rFonts w:ascii="Times New Roman" w:hAnsi="Times New Roman"/>
          <w:sz w:val="22"/>
          <w:szCs w:val="22"/>
          <w:lang w:val="hu-HU"/>
          <w:rPrChange w:id="31" w:author="Remete" w:date="2023-04-18T11:45:00Z">
            <w:rPr>
              <w:rFonts w:ascii="Times New Roman" w:hAnsi="Times New Roman"/>
              <w:lang w:val="hu-HU"/>
            </w:rPr>
          </w:rPrChange>
        </w:rPr>
        <w:t xml:space="preserve"> el</w:t>
      </w:r>
      <w:r w:rsidR="002B12FE" w:rsidRPr="00C54F64">
        <w:rPr>
          <w:rFonts w:ascii="Times New Roman" w:hAnsi="Times New Roman"/>
          <w:sz w:val="22"/>
          <w:szCs w:val="22"/>
          <w:lang w:val="hu-HU"/>
          <w:rPrChange w:id="32" w:author="Remete" w:date="2023-04-18T11:45:00Z">
            <w:rPr>
              <w:rFonts w:ascii="Times New Roman" w:hAnsi="Times New Roman"/>
              <w:lang w:val="hu-HU"/>
            </w:rPr>
          </w:rPrChange>
        </w:rPr>
        <w:t>.</w:t>
      </w:r>
    </w:p>
    <w:p w14:paraId="02DFA0A6" w14:textId="77777777" w:rsidR="007C270A" w:rsidRPr="00C54F64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sz w:val="22"/>
          <w:szCs w:val="22"/>
          <w:lang w:val="hu-HU"/>
          <w:rPrChange w:id="33" w:author="Remete" w:date="2023-04-18T11:45:00Z">
            <w:rPr>
              <w:rFonts w:ascii="Times New Roman félkövér" w:hAnsi="Times New Roman félkövér" w:cstheme="minorHAnsi"/>
              <w:b/>
              <w:lang w:val="hu-HU"/>
            </w:rPr>
          </w:rPrChange>
        </w:rPr>
      </w:pPr>
      <w:r w:rsidRPr="00C54F64">
        <w:rPr>
          <w:rFonts w:ascii="Times New Roman félkövér" w:hAnsi="Times New Roman félkövér" w:cstheme="minorHAnsi"/>
          <w:b/>
          <w:sz w:val="22"/>
          <w:szCs w:val="22"/>
          <w:lang w:val="hu-HU"/>
          <w:rPrChange w:id="34" w:author="Remete" w:date="2023-04-18T11:45:00Z">
            <w:rPr>
              <w:rFonts w:ascii="Times New Roman félkövér" w:hAnsi="Times New Roman félkövér" w:cstheme="minorHAnsi"/>
              <w:b/>
              <w:lang w:val="hu-HU"/>
            </w:rPr>
          </w:rPrChange>
        </w:rPr>
        <w:t>Szülő felügyelet</w:t>
      </w:r>
    </w:p>
    <w:p w14:paraId="39192801" w14:textId="77777777" w:rsidR="002B12FE" w:rsidRPr="00C54F64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sz w:val="22"/>
          <w:szCs w:val="22"/>
          <w:lang w:val="hu-HU"/>
          <w:rPrChange w:id="35" w:author="Remete" w:date="2023-04-18T11:45:00Z">
            <w:rPr>
              <w:rFonts w:ascii="Times New Roman" w:hAnsi="Times New Roman"/>
              <w:b/>
              <w:lang w:val="hu-HU"/>
            </w:rPr>
          </w:rPrChange>
        </w:rPr>
      </w:pPr>
      <w:r w:rsidRPr="00C54F64">
        <w:rPr>
          <w:rFonts w:ascii="Times New Roman" w:hAnsi="Times New Roman"/>
          <w:b/>
          <w:sz w:val="22"/>
          <w:szCs w:val="22"/>
          <w:lang w:val="hu-HU"/>
          <w:rPrChange w:id="36" w:author="Remete" w:date="2023-04-18T11:45:00Z">
            <w:rPr>
              <w:rFonts w:ascii="Times New Roman" w:hAnsi="Times New Roman"/>
              <w:b/>
              <w:lang w:val="hu-HU"/>
            </w:rPr>
          </w:rPrChange>
        </w:rPr>
        <w:t>A szülők együttesen gyakorolják a szülői felügyeleti jogot</w:t>
      </w:r>
    </w:p>
    <w:p w14:paraId="7B13473A" w14:textId="5C86A244" w:rsidR="002B12FE" w:rsidRPr="00C54F64" w:rsidRDefault="002B12FE" w:rsidP="0045267F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  <w:rPrChange w:id="37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38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Szülő neve</w:t>
      </w:r>
      <w:r w:rsidR="009C1350" w:rsidRPr="00C54F64">
        <w:rPr>
          <w:rFonts w:ascii="Times New Roman" w:hAnsi="Times New Roman" w:cs="Times New Roman"/>
          <w:sz w:val="22"/>
          <w:szCs w:val="22"/>
          <w:lang w:val="hu-HU"/>
          <w:rPrChange w:id="39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40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(1)</w:t>
      </w:r>
      <w:r w:rsidR="009C1350" w:rsidRPr="00C54F64">
        <w:rPr>
          <w:rFonts w:ascii="Times New Roman" w:hAnsi="Times New Roman" w:cs="Times New Roman"/>
          <w:sz w:val="22"/>
          <w:szCs w:val="22"/>
          <w:lang w:val="hu-HU"/>
          <w:rPrChange w:id="41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:</w:t>
      </w:r>
      <w:r w:rsidR="000A098C" w:rsidRPr="00C54F64">
        <w:rPr>
          <w:rFonts w:ascii="Times New Roman" w:hAnsi="Times New Roman" w:cs="Times New Roman"/>
          <w:sz w:val="22"/>
          <w:szCs w:val="22"/>
          <w:lang w:val="hu-HU"/>
          <w:rPrChange w:id="42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43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…………………………………………………………</w:t>
      </w:r>
      <w:r w:rsidR="009C1350" w:rsidRPr="00C54F64">
        <w:rPr>
          <w:rFonts w:ascii="Times New Roman" w:hAnsi="Times New Roman" w:cs="Times New Roman"/>
          <w:sz w:val="22"/>
          <w:szCs w:val="22"/>
          <w:lang w:val="hu-HU"/>
          <w:rPrChange w:id="44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45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(szül</w:t>
      </w:r>
      <w:r w:rsidR="009C1350" w:rsidRPr="00C54F64">
        <w:rPr>
          <w:rFonts w:ascii="Times New Roman" w:hAnsi="Times New Roman" w:cs="Times New Roman"/>
          <w:sz w:val="22"/>
          <w:szCs w:val="22"/>
          <w:lang w:val="hu-HU"/>
          <w:rPrChange w:id="46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etési 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47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név:</w:t>
      </w:r>
      <w:r w:rsidR="00BD0F73" w:rsidRPr="00C54F64">
        <w:rPr>
          <w:rFonts w:ascii="Times New Roman" w:hAnsi="Times New Roman" w:cs="Times New Roman"/>
          <w:sz w:val="22"/>
          <w:szCs w:val="22"/>
          <w:lang w:val="hu-HU"/>
          <w:rPrChange w:id="48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49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………………………………………,</w:t>
      </w:r>
      <w:r w:rsidR="009C1350" w:rsidRPr="00C54F64">
        <w:rPr>
          <w:rFonts w:ascii="Times New Roman" w:hAnsi="Times New Roman" w:cs="Times New Roman"/>
          <w:sz w:val="22"/>
          <w:szCs w:val="22"/>
          <w:lang w:val="hu-HU"/>
          <w:rPrChange w:id="50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anyja neve: ………………………………………,</w:t>
      </w:r>
      <w:r w:rsidR="000A098C" w:rsidRPr="00C54F64">
        <w:rPr>
          <w:rFonts w:ascii="Times New Roman" w:hAnsi="Times New Roman" w:cs="Times New Roman"/>
          <w:sz w:val="22"/>
          <w:szCs w:val="22"/>
          <w:lang w:val="hu-HU"/>
          <w:rPrChange w:id="51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="009C1350" w:rsidRPr="00C54F64">
        <w:rPr>
          <w:rFonts w:ascii="Times New Roman" w:hAnsi="Times New Roman" w:cs="Times New Roman"/>
          <w:sz w:val="22"/>
          <w:szCs w:val="22"/>
          <w:lang w:val="hu-HU"/>
          <w:rPrChange w:id="52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lakcím: ………………………………………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53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) </w:t>
      </w:r>
    </w:p>
    <w:p w14:paraId="7F4E0C73" w14:textId="12EFADC7" w:rsidR="002B12FE" w:rsidRPr="00C54F64" w:rsidRDefault="002B12FE" w:rsidP="0045267F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  <w:rPrChange w:id="54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55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és </w:t>
      </w:r>
    </w:p>
    <w:p w14:paraId="37034FB0" w14:textId="0AA46BD6" w:rsidR="009C1350" w:rsidRPr="00C54F64" w:rsidRDefault="009C1350" w:rsidP="0045267F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  <w:rPrChange w:id="56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57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4F56072F" w14:textId="32C4C8FB" w:rsidR="005D446E" w:rsidRPr="00C54F64" w:rsidRDefault="009C1350" w:rsidP="0045267F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  <w:rPrChange w:id="58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59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kijelentjük, hogy </w:t>
      </w:r>
      <w:r w:rsidR="00871EBE" w:rsidRPr="00C54F64">
        <w:rPr>
          <w:rFonts w:ascii="Times New Roman" w:hAnsi="Times New Roman" w:cs="Times New Roman"/>
          <w:sz w:val="22"/>
          <w:szCs w:val="22"/>
          <w:lang w:val="hu-HU"/>
          <w:rPrChange w:id="60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a szülői felügyeleti jogot együttesen gyakoroljuk</w:t>
      </w:r>
      <w:r w:rsidR="005D446E" w:rsidRPr="00C54F64">
        <w:rPr>
          <w:rFonts w:ascii="Times New Roman" w:hAnsi="Times New Roman" w:cs="Times New Roman"/>
          <w:sz w:val="22"/>
          <w:szCs w:val="22"/>
          <w:lang w:val="hu-HU"/>
          <w:rPrChange w:id="61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.</w:t>
      </w:r>
    </w:p>
    <w:p w14:paraId="381C11FC" w14:textId="77777777" w:rsidR="007C270A" w:rsidRPr="00C54F64" w:rsidRDefault="007C270A" w:rsidP="007C270A">
      <w:pPr>
        <w:jc w:val="both"/>
        <w:rPr>
          <w:rFonts w:ascii="Times New Roman" w:hAnsi="Times New Roman" w:cs="Times New Roman"/>
          <w:sz w:val="22"/>
          <w:szCs w:val="22"/>
          <w:lang w:val="hu-HU"/>
          <w:rPrChange w:id="62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63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C54F64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C54F64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  <w:rPrChange w:id="64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rFonts w:eastAsiaTheme="minorHAnsi"/>
                <w:sz w:val="22"/>
                <w:szCs w:val="22"/>
                <w:rPrChange w:id="65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  <w:t>…………………………………………….</w:t>
            </w:r>
          </w:p>
          <w:p w14:paraId="643F8BE0" w14:textId="35AB8B3A" w:rsidR="007C270A" w:rsidRPr="00C54F64" w:rsidRDefault="007C270A" w:rsidP="0045267F">
            <w:pPr>
              <w:jc w:val="center"/>
              <w:rPr>
                <w:rFonts w:eastAsiaTheme="minorHAnsi"/>
                <w:sz w:val="22"/>
                <w:szCs w:val="22"/>
                <w:rPrChange w:id="66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sz w:val="22"/>
                <w:szCs w:val="22"/>
                <w:rPrChange w:id="67" w:author="Remete" w:date="2023-04-18T11:45:00Z">
                  <w:rPr/>
                </w:rPrChange>
              </w:rPr>
              <w:t>Szülő (1)</w:t>
            </w:r>
          </w:p>
          <w:p w14:paraId="27EABF26" w14:textId="21AA8B0C" w:rsidR="007C270A" w:rsidRPr="00C54F64" w:rsidRDefault="007C270A" w:rsidP="0045267F">
            <w:pPr>
              <w:jc w:val="center"/>
              <w:rPr>
                <w:rFonts w:eastAsiaTheme="minorHAnsi"/>
                <w:sz w:val="22"/>
                <w:szCs w:val="22"/>
                <w:rPrChange w:id="68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rFonts w:eastAsiaTheme="minorHAnsi"/>
                <w:sz w:val="22"/>
                <w:szCs w:val="22"/>
                <w:rPrChange w:id="69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C54F64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  <w:rPrChange w:id="70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sz w:val="22"/>
                <w:szCs w:val="22"/>
                <w:rPrChange w:id="71" w:author="Remete" w:date="2023-04-18T11:45:00Z">
                  <w:rPr/>
                </w:rPrChange>
              </w:rPr>
              <w:t>…………………………………………….</w:t>
            </w:r>
          </w:p>
          <w:p w14:paraId="50095779" w14:textId="0804C76D" w:rsidR="007C270A" w:rsidRPr="00C54F64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  <w:rPrChange w:id="72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sz w:val="22"/>
                <w:szCs w:val="22"/>
                <w:rPrChange w:id="73" w:author="Remete" w:date="2023-04-18T11:45:00Z">
                  <w:rPr/>
                </w:rPrChange>
              </w:rPr>
              <w:t>Szülő (2)</w:t>
            </w:r>
          </w:p>
          <w:p w14:paraId="56338001" w14:textId="77777777" w:rsidR="007C270A" w:rsidRPr="00C54F64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  <w:rPrChange w:id="74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sz w:val="22"/>
                <w:szCs w:val="22"/>
                <w:rPrChange w:id="75" w:author="Remete" w:date="2023-04-18T11:45:00Z">
                  <w:rPr/>
                </w:rPrChange>
              </w:rPr>
              <w:t>aláírás</w:t>
            </w:r>
          </w:p>
        </w:tc>
      </w:tr>
    </w:tbl>
    <w:p w14:paraId="4B45339F" w14:textId="67878DF6" w:rsidR="000A098C" w:rsidRPr="00C54F64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sz w:val="22"/>
          <w:szCs w:val="22"/>
          <w:lang w:val="hu-HU"/>
          <w:rPrChange w:id="76" w:author="Remete" w:date="2023-04-18T11:45:00Z">
            <w:rPr>
              <w:rFonts w:ascii="Times New Roman" w:hAnsi="Times New Roman"/>
              <w:b/>
              <w:lang w:val="hu-HU"/>
            </w:rPr>
          </w:rPrChange>
        </w:rPr>
      </w:pPr>
      <w:r w:rsidRPr="00C54F64">
        <w:rPr>
          <w:rFonts w:ascii="Times New Roman" w:hAnsi="Times New Roman"/>
          <w:b/>
          <w:sz w:val="22"/>
          <w:szCs w:val="22"/>
          <w:lang w:val="hu-HU"/>
          <w:rPrChange w:id="77" w:author="Remete" w:date="2023-04-18T11:45:00Z">
            <w:rPr>
              <w:rFonts w:ascii="Times New Roman" w:hAnsi="Times New Roman"/>
              <w:b/>
              <w:lang w:val="hu-HU"/>
            </w:rPr>
          </w:rPrChange>
        </w:rPr>
        <w:t>Az egyik szülő egyedül gyakorolja a szülői felügyeleti jogot</w:t>
      </w:r>
    </w:p>
    <w:p w14:paraId="7DD3500E" w14:textId="51CA740C" w:rsidR="009C1350" w:rsidRPr="00C54F64" w:rsidRDefault="009C1350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  <w:rPrChange w:id="78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79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14:paraId="16F80983" w14:textId="4F3DE103" w:rsidR="009B38CE" w:rsidRPr="00C54F64" w:rsidRDefault="009C1350" w:rsidP="0045267F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  <w:rPrChange w:id="80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81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kijelentem, hogy ………………………….</w:t>
      </w:r>
      <w:r w:rsidRPr="00C54F64">
        <w:rPr>
          <w:rStyle w:val="Lbjegyzet-hivatkozs"/>
          <w:rFonts w:ascii="Times New Roman" w:hAnsi="Times New Roman" w:cs="Times New Roman"/>
          <w:sz w:val="22"/>
          <w:szCs w:val="22"/>
          <w:lang w:val="hu-HU"/>
          <w:rPrChange w:id="82" w:author="Remete" w:date="2023-04-18T11:45:00Z">
            <w:rPr>
              <w:rStyle w:val="Lbjegyzet-hivatkozs"/>
              <w:rFonts w:ascii="Times New Roman" w:hAnsi="Times New Roman" w:cs="Times New Roman"/>
              <w:lang w:val="hu-HU"/>
            </w:rPr>
          </w:rPrChange>
        </w:rPr>
        <w:footnoteReference w:id="1"/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83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="000A098C" w:rsidRPr="00C54F64">
        <w:rPr>
          <w:rFonts w:ascii="Times New Roman" w:hAnsi="Times New Roman" w:cs="Times New Roman"/>
          <w:sz w:val="22"/>
          <w:szCs w:val="22"/>
          <w:lang w:val="hu-HU"/>
          <w:rPrChange w:id="84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alapján a szülői felügyeleti jogot</w:t>
      </w:r>
      <w:r w:rsidR="009B38CE" w:rsidRPr="00C54F64">
        <w:rPr>
          <w:rStyle w:val="Lbjegyzet-hivatkozs"/>
          <w:rFonts w:ascii="Times New Roman" w:hAnsi="Times New Roman" w:cs="Times New Roman"/>
          <w:sz w:val="22"/>
          <w:szCs w:val="22"/>
          <w:lang w:val="hu-HU"/>
          <w:rPrChange w:id="85" w:author="Remete" w:date="2023-04-18T11:45:00Z">
            <w:rPr>
              <w:rStyle w:val="Lbjegyzet-hivatkozs"/>
              <w:rFonts w:ascii="Times New Roman" w:hAnsi="Times New Roman" w:cs="Times New Roman"/>
              <w:lang w:val="hu-HU"/>
            </w:rPr>
          </w:rPrChange>
        </w:rPr>
        <w:footnoteReference w:id="2"/>
      </w:r>
      <w:r w:rsidR="000A098C" w:rsidRPr="00C54F64">
        <w:rPr>
          <w:rFonts w:ascii="Times New Roman" w:hAnsi="Times New Roman" w:cs="Times New Roman"/>
          <w:sz w:val="22"/>
          <w:szCs w:val="22"/>
          <w:lang w:val="hu-HU"/>
          <w:rPrChange w:id="86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</w:p>
    <w:p w14:paraId="3349490A" w14:textId="77777777" w:rsidR="009B38CE" w:rsidRPr="00C54F64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val="hu-HU"/>
          <w:rPrChange w:id="87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88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egyedül gyakorlom</w:t>
      </w:r>
    </w:p>
    <w:p w14:paraId="28F8C0E6" w14:textId="2B5E1D69" w:rsidR="009B38CE" w:rsidRPr="00C54F64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val="hu-HU"/>
          <w:rPrChange w:id="89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90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a szülői felügyeleti jogot</w:t>
      </w:r>
      <w:r w:rsidR="009B38CE" w:rsidRPr="00C54F64">
        <w:rPr>
          <w:rFonts w:ascii="Times New Roman" w:hAnsi="Times New Roman" w:cs="Times New Roman"/>
          <w:sz w:val="22"/>
          <w:szCs w:val="22"/>
          <w:lang w:val="hu-HU"/>
          <w:rPrChange w:id="91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–</w:t>
      </w:r>
      <w:r w:rsidRPr="00C54F64">
        <w:rPr>
          <w:rFonts w:ascii="Times New Roman" w:hAnsi="Times New Roman" w:cs="Times New Roman"/>
          <w:sz w:val="22"/>
          <w:szCs w:val="22"/>
          <w:lang w:val="hu-HU"/>
          <w:rPrChange w:id="92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 xml:space="preserve"> </w:t>
      </w:r>
      <w:r w:rsidR="009B38CE" w:rsidRPr="00C54F64">
        <w:rPr>
          <w:rFonts w:ascii="Times New Roman" w:hAnsi="Times New Roman" w:cs="Times New Roman"/>
          <w:sz w:val="22"/>
          <w:szCs w:val="22"/>
          <w:lang w:val="hu-HU"/>
          <w:rPrChange w:id="93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a szülői felügyeleti jogok megosztása révén – a gyermekem tanulmányaival összefüggő kérdések tekintetében én gyakorlom.</w:t>
      </w:r>
    </w:p>
    <w:p w14:paraId="0BA82AF8" w14:textId="77777777" w:rsidR="007C270A" w:rsidRPr="00C54F64" w:rsidRDefault="007C270A" w:rsidP="0045267F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hu-HU"/>
          <w:rPrChange w:id="94" w:author="Remete" w:date="2023-04-18T11:45:00Z">
            <w:rPr>
              <w:rFonts w:ascii="Times New Roman" w:hAnsi="Times New Roman" w:cs="Times New Roman"/>
              <w:lang w:val="hu-HU"/>
            </w:rPr>
          </w:rPrChange>
        </w:rPr>
      </w:pPr>
      <w:r w:rsidRPr="00C54F64">
        <w:rPr>
          <w:rFonts w:ascii="Times New Roman" w:hAnsi="Times New Roman" w:cs="Times New Roman"/>
          <w:sz w:val="22"/>
          <w:szCs w:val="22"/>
          <w:lang w:val="hu-HU"/>
          <w:rPrChange w:id="95" w:author="Remete" w:date="2023-04-18T11:45:00Z">
            <w:rPr>
              <w:rFonts w:ascii="Times New Roman" w:hAnsi="Times New Roman" w:cs="Times New Roman"/>
              <w:lang w:val="hu-HU"/>
            </w:rPr>
          </w:rPrChange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:rsidRPr="00C54F64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C54F64" w:rsidRDefault="007C270A" w:rsidP="001429C5">
            <w:pPr>
              <w:jc w:val="center"/>
              <w:rPr>
                <w:rFonts w:eastAsiaTheme="minorHAnsi"/>
                <w:sz w:val="22"/>
                <w:szCs w:val="22"/>
                <w:rPrChange w:id="96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C54F64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  <w:rPrChange w:id="97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rFonts w:eastAsiaTheme="minorHAnsi"/>
                <w:sz w:val="22"/>
                <w:szCs w:val="22"/>
                <w:rPrChange w:id="98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  <w:t>…………………………………………….</w:t>
            </w:r>
          </w:p>
          <w:p w14:paraId="211195D7" w14:textId="732EB0C0" w:rsidR="007C270A" w:rsidRPr="00C54F64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  <w:rPrChange w:id="99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rFonts w:eastAsiaTheme="minorHAnsi"/>
                <w:sz w:val="22"/>
                <w:szCs w:val="22"/>
                <w:rPrChange w:id="100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  <w:t>Szülő</w:t>
            </w:r>
          </w:p>
          <w:p w14:paraId="3AAE1892" w14:textId="77777777" w:rsidR="007C270A" w:rsidRPr="00C54F64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  <w:rPrChange w:id="101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</w:pPr>
            <w:r w:rsidRPr="00C54F64">
              <w:rPr>
                <w:rFonts w:eastAsiaTheme="minorHAnsi"/>
                <w:sz w:val="22"/>
                <w:szCs w:val="22"/>
                <w:rPrChange w:id="102" w:author="Remete" w:date="2023-04-18T11:45:00Z">
                  <w:rPr>
                    <w:rFonts w:eastAsiaTheme="minorHAnsi"/>
                    <w:sz w:val="24"/>
                    <w:szCs w:val="24"/>
                  </w:rPr>
                </w:rPrChange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r w:rsidRPr="00BD0F73">
        <w:rPr>
          <w:rFonts w:ascii="Times New Roman" w:hAnsi="Times New Roman"/>
          <w:b/>
          <w:lang w:val="hu-HU"/>
        </w:rPr>
        <w:t>Gyám(ok)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Kelt: …………………..,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3A47743C" w14:textId="77777777" w:rsidR="00C54F64" w:rsidRDefault="00C54F64" w:rsidP="005164E2">
      <w:pPr>
        <w:spacing w:before="360" w:after="120"/>
        <w:jc w:val="both"/>
        <w:rPr>
          <w:ins w:id="103" w:author="Remete" w:date="2023-04-18T11:47:00Z"/>
          <w:rFonts w:ascii="Times New Roman" w:eastAsia="Calibri" w:hAnsi="Times New Roman" w:cs="Times New Roman"/>
          <w:lang w:val="hu-HU"/>
        </w:rPr>
      </w:pPr>
    </w:p>
    <w:p w14:paraId="028C8AEF" w14:textId="08297A5A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bookmarkStart w:id="104" w:name="_GoBack"/>
      <w:bookmarkEnd w:id="104"/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:rsidDel="00C54F64" w14:paraId="670F52CE" w14:textId="39818E15" w:rsidTr="0045267F">
        <w:trPr>
          <w:trHeight w:val="503"/>
          <w:del w:id="105" w:author="Remete" w:date="2023-04-18T11:46:00Z"/>
        </w:trPr>
        <w:tc>
          <w:tcPr>
            <w:tcW w:w="4025" w:type="dxa"/>
            <w:vAlign w:val="center"/>
            <w:hideMark/>
          </w:tcPr>
          <w:p w14:paraId="64BAAC24" w14:textId="5F7D89DF" w:rsidR="005164E2" w:rsidRPr="0045267F" w:rsidDel="00C54F64" w:rsidRDefault="005164E2" w:rsidP="0045267F">
            <w:pPr>
              <w:spacing w:before="120"/>
              <w:rPr>
                <w:del w:id="106" w:author="Remete" w:date="2023-04-18T11:46:00Z"/>
                <w:sz w:val="24"/>
                <w:szCs w:val="24"/>
                <w:lang w:eastAsia="hu-HU"/>
              </w:rPr>
            </w:pPr>
            <w:del w:id="107" w:author="Remete" w:date="2023-04-18T11:46:00Z">
              <w:r w:rsidRPr="005164E2" w:rsidDel="00C54F64">
                <w:rPr>
                  <w:lang w:eastAsia="hu-HU"/>
                </w:rPr>
                <w:delText>Név:</w:delText>
              </w:r>
            </w:del>
          </w:p>
        </w:tc>
        <w:tc>
          <w:tcPr>
            <w:tcW w:w="5159" w:type="dxa"/>
            <w:vAlign w:val="center"/>
          </w:tcPr>
          <w:p w14:paraId="686ADF8F" w14:textId="6E1F1550" w:rsidR="005164E2" w:rsidRPr="0045267F" w:rsidDel="00C54F64" w:rsidRDefault="005164E2" w:rsidP="0045267F">
            <w:pPr>
              <w:tabs>
                <w:tab w:val="left" w:pos="5904"/>
              </w:tabs>
              <w:rPr>
                <w:del w:id="108" w:author="Remete" w:date="2023-04-18T11:4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C54F64" w14:paraId="494B073E" w14:textId="6FEA78B6" w:rsidTr="0045267F">
        <w:trPr>
          <w:trHeight w:val="503"/>
          <w:del w:id="109" w:author="Remete" w:date="2023-04-18T11:46:00Z"/>
        </w:trPr>
        <w:tc>
          <w:tcPr>
            <w:tcW w:w="4025" w:type="dxa"/>
            <w:vAlign w:val="center"/>
            <w:hideMark/>
          </w:tcPr>
          <w:p w14:paraId="51E88B37" w14:textId="0BC78BC1" w:rsidR="005164E2" w:rsidRPr="0045267F" w:rsidDel="00C54F64" w:rsidRDefault="005164E2" w:rsidP="0045267F">
            <w:pPr>
              <w:spacing w:before="120"/>
              <w:rPr>
                <w:del w:id="110" w:author="Remete" w:date="2023-04-18T11:46:00Z"/>
                <w:sz w:val="24"/>
                <w:szCs w:val="24"/>
                <w:lang w:eastAsia="hu-HU"/>
              </w:rPr>
            </w:pPr>
            <w:del w:id="111" w:author="Remete" w:date="2023-04-18T11:46:00Z">
              <w:r w:rsidRPr="005164E2" w:rsidDel="00C54F64">
                <w:rPr>
                  <w:lang w:eastAsia="hu-HU"/>
                </w:rPr>
                <w:delText>Lakcím:</w:delText>
              </w:r>
            </w:del>
          </w:p>
        </w:tc>
        <w:tc>
          <w:tcPr>
            <w:tcW w:w="5159" w:type="dxa"/>
            <w:vAlign w:val="center"/>
          </w:tcPr>
          <w:p w14:paraId="6131A9C6" w14:textId="01493107" w:rsidR="005164E2" w:rsidRPr="0045267F" w:rsidDel="00C54F64" w:rsidRDefault="005164E2" w:rsidP="0045267F">
            <w:pPr>
              <w:tabs>
                <w:tab w:val="left" w:pos="5904"/>
              </w:tabs>
              <w:rPr>
                <w:del w:id="112" w:author="Remete" w:date="2023-04-18T11:4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C54F64" w14:paraId="6DB3C67F" w14:textId="390C92D6" w:rsidTr="0045267F">
        <w:trPr>
          <w:trHeight w:val="503"/>
          <w:del w:id="113" w:author="Remete" w:date="2023-04-18T11:46:00Z"/>
        </w:trPr>
        <w:tc>
          <w:tcPr>
            <w:tcW w:w="4025" w:type="dxa"/>
            <w:vAlign w:val="center"/>
            <w:hideMark/>
          </w:tcPr>
          <w:p w14:paraId="5E61A818" w14:textId="724AEA0B" w:rsidR="005164E2" w:rsidRPr="0045267F" w:rsidDel="00C54F64" w:rsidRDefault="005164E2" w:rsidP="0045267F">
            <w:pPr>
              <w:spacing w:before="120"/>
              <w:rPr>
                <w:del w:id="114" w:author="Remete" w:date="2023-04-18T11:46:00Z"/>
                <w:sz w:val="24"/>
                <w:szCs w:val="24"/>
                <w:lang w:eastAsia="hu-HU"/>
              </w:rPr>
            </w:pPr>
            <w:del w:id="115" w:author="Remete" w:date="2023-04-18T11:46:00Z">
              <w:r w:rsidRPr="005164E2" w:rsidDel="00C54F64">
                <w:rPr>
                  <w:lang w:eastAsia="hu-HU"/>
                </w:rPr>
                <w:delText>Aláírás</w:delText>
              </w:r>
            </w:del>
          </w:p>
        </w:tc>
        <w:tc>
          <w:tcPr>
            <w:tcW w:w="5159" w:type="dxa"/>
            <w:vAlign w:val="center"/>
          </w:tcPr>
          <w:p w14:paraId="637A8100" w14:textId="3F0189B4" w:rsidR="005164E2" w:rsidRPr="0045267F" w:rsidDel="00C54F64" w:rsidRDefault="005164E2" w:rsidP="0045267F">
            <w:pPr>
              <w:tabs>
                <w:tab w:val="left" w:pos="5904"/>
              </w:tabs>
              <w:rPr>
                <w:del w:id="116" w:author="Remete" w:date="2023-04-18T11:46:00Z"/>
                <w:sz w:val="24"/>
                <w:szCs w:val="24"/>
                <w:lang w:eastAsia="hu-HU"/>
              </w:rPr>
            </w:pPr>
          </w:p>
        </w:tc>
      </w:tr>
    </w:tbl>
    <w:p w14:paraId="24D2ECC0" w14:textId="3269EA6B" w:rsidR="005164E2" w:rsidRPr="0045267F" w:rsidDel="00C54F64" w:rsidRDefault="005164E2" w:rsidP="005164E2">
      <w:pPr>
        <w:jc w:val="both"/>
        <w:rPr>
          <w:del w:id="117" w:author="Remete" w:date="2023-04-18T11:46:00Z"/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:rsidDel="00C54F64" w14:paraId="4493533C" w14:textId="0427665E" w:rsidTr="0045267F">
        <w:trPr>
          <w:trHeight w:val="503"/>
          <w:del w:id="118" w:author="Remete" w:date="2023-04-18T11:46:00Z"/>
        </w:trPr>
        <w:tc>
          <w:tcPr>
            <w:tcW w:w="4025" w:type="dxa"/>
            <w:vAlign w:val="center"/>
            <w:hideMark/>
          </w:tcPr>
          <w:p w14:paraId="4AD149E8" w14:textId="1984BE28" w:rsidR="005164E2" w:rsidRPr="0045267F" w:rsidDel="00C54F64" w:rsidRDefault="005164E2" w:rsidP="0045267F">
            <w:pPr>
              <w:spacing w:before="120"/>
              <w:rPr>
                <w:del w:id="119" w:author="Remete" w:date="2023-04-18T11:46:00Z"/>
                <w:sz w:val="24"/>
                <w:szCs w:val="24"/>
                <w:lang w:eastAsia="hu-HU"/>
              </w:rPr>
            </w:pPr>
            <w:del w:id="120" w:author="Remete" w:date="2023-04-18T11:46:00Z">
              <w:r w:rsidRPr="005164E2" w:rsidDel="00C54F64">
                <w:rPr>
                  <w:lang w:eastAsia="hu-HU"/>
                </w:rPr>
                <w:delText>Név:</w:delText>
              </w:r>
            </w:del>
          </w:p>
        </w:tc>
        <w:tc>
          <w:tcPr>
            <w:tcW w:w="5159" w:type="dxa"/>
            <w:vAlign w:val="center"/>
          </w:tcPr>
          <w:p w14:paraId="5A0D200C" w14:textId="147FC14D" w:rsidR="005164E2" w:rsidRPr="0045267F" w:rsidDel="00C54F64" w:rsidRDefault="005164E2" w:rsidP="0045267F">
            <w:pPr>
              <w:tabs>
                <w:tab w:val="left" w:pos="5904"/>
              </w:tabs>
              <w:rPr>
                <w:del w:id="121" w:author="Remete" w:date="2023-04-18T11:46:00Z"/>
                <w:sz w:val="24"/>
                <w:szCs w:val="24"/>
                <w:lang w:eastAsia="hu-HU"/>
              </w:rPr>
            </w:pPr>
          </w:p>
        </w:tc>
      </w:tr>
      <w:tr w:rsidR="005164E2" w:rsidRPr="005164E2" w:rsidDel="00C54F64" w14:paraId="39CCF5E1" w14:textId="479F2F41" w:rsidTr="0045267F">
        <w:trPr>
          <w:trHeight w:val="503"/>
          <w:del w:id="122" w:author="Remete" w:date="2023-04-18T11:46:00Z"/>
        </w:trPr>
        <w:tc>
          <w:tcPr>
            <w:tcW w:w="4025" w:type="dxa"/>
            <w:vAlign w:val="center"/>
            <w:hideMark/>
          </w:tcPr>
          <w:p w14:paraId="62ED0DB2" w14:textId="5F0A3CC8" w:rsidR="005164E2" w:rsidRPr="0045267F" w:rsidDel="00C54F64" w:rsidRDefault="005164E2" w:rsidP="0045267F">
            <w:pPr>
              <w:spacing w:before="120"/>
              <w:rPr>
                <w:del w:id="123" w:author="Remete" w:date="2023-04-18T11:46:00Z"/>
                <w:sz w:val="24"/>
                <w:szCs w:val="24"/>
                <w:lang w:eastAsia="hu-HU"/>
              </w:rPr>
            </w:pPr>
            <w:del w:id="124" w:author="Remete" w:date="2023-04-18T11:46:00Z">
              <w:r w:rsidRPr="005164E2" w:rsidDel="00C54F64">
                <w:rPr>
                  <w:lang w:eastAsia="hu-HU"/>
                </w:rPr>
                <w:delText>Lakcím:</w:delText>
              </w:r>
            </w:del>
          </w:p>
        </w:tc>
        <w:tc>
          <w:tcPr>
            <w:tcW w:w="5159" w:type="dxa"/>
            <w:vAlign w:val="center"/>
          </w:tcPr>
          <w:p w14:paraId="3B334AE5" w14:textId="26CAA817" w:rsidR="005164E2" w:rsidRPr="0045267F" w:rsidDel="00C54F64" w:rsidRDefault="005164E2" w:rsidP="0045267F">
            <w:pPr>
              <w:tabs>
                <w:tab w:val="left" w:pos="5904"/>
              </w:tabs>
              <w:rPr>
                <w:del w:id="125" w:author="Remete" w:date="2023-04-18T11:46:00Z"/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2CD806A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del w:id="126" w:author="Remete" w:date="2023-04-18T11:46:00Z">
              <w:r w:rsidRPr="005164E2" w:rsidDel="00C54F64">
                <w:rPr>
                  <w:lang w:eastAsia="hu-HU"/>
                </w:rPr>
                <w:delText>Aláírá</w:delText>
              </w:r>
            </w:del>
            <w:del w:id="127" w:author="Remete" w:date="2023-04-18T11:47:00Z">
              <w:r w:rsidRPr="005164E2" w:rsidDel="00C54F64">
                <w:rPr>
                  <w:lang w:eastAsia="hu-HU"/>
                </w:rPr>
                <w:delText>s</w:delText>
              </w:r>
            </w:del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0F0E5F1E" w14:textId="77777777" w:rsidR="00C54F64" w:rsidRDefault="00C54F64" w:rsidP="00C54F64">
      <w:pPr>
        <w:tabs>
          <w:tab w:val="left" w:pos="4962"/>
        </w:tabs>
        <w:spacing w:line="360" w:lineRule="auto"/>
        <w:rPr>
          <w:ins w:id="128" w:author="Remete" w:date="2023-04-18T11:47:00Z"/>
          <w:rFonts w:ascii="Times New Roman" w:hAnsi="Times New Roman" w:cs="Times New Roman"/>
          <w:b/>
        </w:rPr>
      </w:pPr>
      <w:proofErr w:type="spellStart"/>
      <w:ins w:id="129" w:author="Remete" w:date="2023-04-18T11:47:00Z">
        <w:r>
          <w:rPr>
            <w:rFonts w:ascii="Times New Roman" w:hAnsi="Times New Roman" w:cs="Times New Roman"/>
            <w:b/>
          </w:rPr>
          <w:t>Tanú</w:t>
        </w:r>
        <w:proofErr w:type="spellEnd"/>
        <w:r>
          <w:rPr>
            <w:rFonts w:ascii="Times New Roman" w:hAnsi="Times New Roman" w:cs="Times New Roman"/>
            <w:b/>
          </w:rPr>
          <w:t xml:space="preserve"> 1:</w:t>
        </w:r>
        <w:r>
          <w:rPr>
            <w:rFonts w:ascii="Times New Roman" w:hAnsi="Times New Roman" w:cs="Times New Roman"/>
            <w:b/>
          </w:rPr>
          <w:tab/>
        </w:r>
        <w:proofErr w:type="spellStart"/>
        <w:r>
          <w:rPr>
            <w:rFonts w:ascii="Times New Roman" w:hAnsi="Times New Roman" w:cs="Times New Roman"/>
            <w:b/>
          </w:rPr>
          <w:t>Tanú</w:t>
        </w:r>
        <w:proofErr w:type="spellEnd"/>
        <w:r>
          <w:rPr>
            <w:rFonts w:ascii="Times New Roman" w:hAnsi="Times New Roman" w:cs="Times New Roman"/>
            <w:b/>
          </w:rPr>
          <w:t xml:space="preserve"> 2:</w:t>
        </w:r>
      </w:ins>
    </w:p>
    <w:p w14:paraId="3563BCB8" w14:textId="77777777" w:rsidR="00C54F64" w:rsidRPr="00781499" w:rsidRDefault="00C54F64" w:rsidP="00C54F64">
      <w:pPr>
        <w:tabs>
          <w:tab w:val="left" w:pos="4962"/>
        </w:tabs>
        <w:spacing w:line="360" w:lineRule="auto"/>
        <w:rPr>
          <w:ins w:id="130" w:author="Remete" w:date="2023-04-18T11:47:00Z"/>
          <w:rFonts w:ascii="Times New Roman" w:hAnsi="Times New Roman" w:cs="Times New Roman"/>
        </w:rPr>
      </w:pPr>
      <w:proofErr w:type="spellStart"/>
      <w:ins w:id="131" w:author="Remete" w:date="2023-04-18T11:47:00Z">
        <w:r w:rsidRPr="00781499">
          <w:rPr>
            <w:rFonts w:ascii="Times New Roman" w:hAnsi="Times New Roman" w:cs="Times New Roman"/>
          </w:rPr>
          <w:t>Név</w:t>
        </w:r>
        <w:proofErr w:type="spellEnd"/>
        <w:r w:rsidRPr="00781499">
          <w:rPr>
            <w:rFonts w:ascii="Times New Roman" w:hAnsi="Times New Roman" w:cs="Times New Roman"/>
          </w:rPr>
          <w:t>: ……………………………..</w:t>
        </w:r>
        <w:r>
          <w:rPr>
            <w:rFonts w:ascii="Times New Roman" w:hAnsi="Times New Roman" w:cs="Times New Roman"/>
          </w:rPr>
          <w:tab/>
        </w:r>
        <w:proofErr w:type="spellStart"/>
        <w:r>
          <w:rPr>
            <w:rFonts w:ascii="Times New Roman" w:hAnsi="Times New Roman" w:cs="Times New Roman"/>
          </w:rPr>
          <w:t>Név</w:t>
        </w:r>
        <w:proofErr w:type="spellEnd"/>
        <w:r>
          <w:rPr>
            <w:rFonts w:ascii="Times New Roman" w:hAnsi="Times New Roman" w:cs="Times New Roman"/>
          </w:rPr>
          <w:t>: ……………………………….</w:t>
        </w:r>
      </w:ins>
    </w:p>
    <w:p w14:paraId="4E4BA8DF" w14:textId="77777777" w:rsidR="00C54F64" w:rsidRPr="00781499" w:rsidRDefault="00C54F64" w:rsidP="00C54F64">
      <w:pPr>
        <w:tabs>
          <w:tab w:val="left" w:pos="4962"/>
        </w:tabs>
        <w:spacing w:line="360" w:lineRule="auto"/>
        <w:rPr>
          <w:ins w:id="132" w:author="Remete" w:date="2023-04-18T11:47:00Z"/>
          <w:rFonts w:ascii="Times New Roman" w:hAnsi="Times New Roman" w:cs="Times New Roman"/>
        </w:rPr>
      </w:pPr>
      <w:proofErr w:type="spellStart"/>
      <w:ins w:id="133" w:author="Remete" w:date="2023-04-18T11:47:00Z">
        <w:r w:rsidRPr="00781499">
          <w:rPr>
            <w:rFonts w:ascii="Times New Roman" w:hAnsi="Times New Roman" w:cs="Times New Roman"/>
          </w:rPr>
          <w:t>Aláírás</w:t>
        </w:r>
        <w:proofErr w:type="spellEnd"/>
        <w:r w:rsidRPr="00781499">
          <w:rPr>
            <w:rFonts w:ascii="Times New Roman" w:hAnsi="Times New Roman" w:cs="Times New Roman"/>
          </w:rPr>
          <w:t>: …………………………</w:t>
        </w:r>
        <w:r>
          <w:rPr>
            <w:rFonts w:ascii="Times New Roman" w:hAnsi="Times New Roman" w:cs="Times New Roman"/>
          </w:rPr>
          <w:tab/>
        </w:r>
        <w:proofErr w:type="spellStart"/>
        <w:r>
          <w:rPr>
            <w:rFonts w:ascii="Times New Roman" w:hAnsi="Times New Roman" w:cs="Times New Roman"/>
          </w:rPr>
          <w:t>Aláírás</w:t>
        </w:r>
        <w:proofErr w:type="spellEnd"/>
        <w:r>
          <w:rPr>
            <w:rFonts w:ascii="Times New Roman" w:hAnsi="Times New Roman" w:cs="Times New Roman"/>
          </w:rPr>
          <w:t>: ……………………………</w:t>
        </w:r>
      </w:ins>
    </w:p>
    <w:p w14:paraId="479A5E89" w14:textId="77777777" w:rsidR="00C54F64" w:rsidRPr="00781499" w:rsidRDefault="00C54F64" w:rsidP="00C54F64">
      <w:pPr>
        <w:tabs>
          <w:tab w:val="left" w:pos="4962"/>
        </w:tabs>
        <w:spacing w:line="360" w:lineRule="auto"/>
        <w:rPr>
          <w:ins w:id="134" w:author="Remete" w:date="2023-04-18T11:47:00Z"/>
          <w:rFonts w:ascii="Times New Roman" w:hAnsi="Times New Roman" w:cs="Times New Roman"/>
        </w:rPr>
      </w:pPr>
      <w:proofErr w:type="spellStart"/>
      <w:ins w:id="135" w:author="Remete" w:date="2023-04-18T11:47:00Z">
        <w:r w:rsidRPr="00781499">
          <w:rPr>
            <w:rFonts w:ascii="Times New Roman" w:hAnsi="Times New Roman" w:cs="Times New Roman"/>
          </w:rPr>
          <w:t>Lakcím</w:t>
        </w:r>
        <w:proofErr w:type="spellEnd"/>
        <w:r w:rsidRPr="00781499">
          <w:rPr>
            <w:rFonts w:ascii="Times New Roman" w:hAnsi="Times New Roman" w:cs="Times New Roman"/>
          </w:rPr>
          <w:t>: ……………………………..</w:t>
        </w:r>
        <w:r>
          <w:rPr>
            <w:rFonts w:ascii="Times New Roman" w:hAnsi="Times New Roman" w:cs="Times New Roman"/>
          </w:rPr>
          <w:tab/>
        </w:r>
        <w:proofErr w:type="spellStart"/>
        <w:r>
          <w:rPr>
            <w:rFonts w:ascii="Times New Roman" w:hAnsi="Times New Roman" w:cs="Times New Roman"/>
          </w:rPr>
          <w:t>Lakcím</w:t>
        </w:r>
        <w:proofErr w:type="spellEnd"/>
        <w:r>
          <w:rPr>
            <w:rFonts w:ascii="Times New Roman" w:hAnsi="Times New Roman" w:cs="Times New Roman"/>
          </w:rPr>
          <w:t>: ……………………………</w:t>
        </w:r>
      </w:ins>
    </w:p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3AAFE" w14:textId="77777777" w:rsidR="00E805C8" w:rsidRDefault="00E805C8" w:rsidP="007D5082">
      <w:r>
        <w:separator/>
      </w:r>
    </w:p>
  </w:endnote>
  <w:endnote w:type="continuationSeparator" w:id="0">
    <w:p w14:paraId="0EE8747E" w14:textId="77777777" w:rsidR="00E805C8" w:rsidRDefault="00E805C8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1DFEE" w14:textId="33D29B7B" w:rsidR="00C54F64" w:rsidRDefault="00C54F64" w:rsidP="00C54F64">
    <w:pPr>
      <w:pStyle w:val="llb"/>
      <w:rPr>
        <w:ins w:id="140" w:author="Remete" w:date="2023-04-18T11:40:00Z"/>
      </w:rPr>
    </w:pPr>
  </w:p>
  <w:p w14:paraId="66E8A3C5" w14:textId="77777777" w:rsidR="00C54F64" w:rsidRDefault="00C54F64" w:rsidP="00C54F64">
    <w:pPr>
      <w:pStyle w:val="llb"/>
      <w:jc w:val="center"/>
      <w:rPr>
        <w:ins w:id="141" w:author="Remete" w:date="2023-04-18T11:40:00Z"/>
      </w:rPr>
    </w:pPr>
    <w:ins w:id="142" w:author="Remete" w:date="2023-04-18T11:40:00Z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76707F0B" wp14:editId="54C6C00E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5760085" cy="53975"/>
                <wp:effectExtent l="0" t="0" r="2540" b="317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5397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E2BD0" id="Téglalap 2" o:spid="_x0000_s1026" style="position:absolute;margin-left:0;margin-top:-8.25pt;width:453.5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" o:allowincell="f" fillcolor="#ccc" stroked="f">
                <w10:wrap anchorx="margin"/>
                <w10:anchorlock/>
              </v:rect>
            </w:pict>
          </mc:Fallback>
        </mc:AlternateContent>
      </w:r>
      <w:r>
        <w:rPr>
          <w:noProof/>
          <w:lang w:eastAsia="hu-HU"/>
        </w:rPr>
        <w:t>Remetekertvárosi</w:t>
      </w:r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Iskola</w:t>
      </w:r>
      <w:proofErr w:type="spellEnd"/>
      <w:r>
        <w:t xml:space="preserve"> 1028 Budapest, </w:t>
      </w:r>
      <w:proofErr w:type="spellStart"/>
      <w:r>
        <w:t>Máriaremetei</w:t>
      </w:r>
      <w:proofErr w:type="spellEnd"/>
      <w:r>
        <w:t xml:space="preserve"> </w:t>
      </w:r>
      <w:proofErr w:type="spellStart"/>
      <w:r>
        <w:t>út</w:t>
      </w:r>
      <w:proofErr w:type="spellEnd"/>
      <w:r>
        <w:t xml:space="preserve"> 71.</w:t>
      </w:r>
    </w:ins>
  </w:p>
  <w:p w14:paraId="05DFB594" w14:textId="77777777" w:rsidR="00C54F64" w:rsidRDefault="00C54F64" w:rsidP="00C54F64">
    <w:pPr>
      <w:pStyle w:val="llb"/>
      <w:jc w:val="center"/>
      <w:rPr>
        <w:ins w:id="143" w:author="Remete" w:date="2023-04-18T11:40:00Z"/>
      </w:rPr>
    </w:pPr>
    <w:ins w:id="144" w:author="Remete" w:date="2023-04-18T11:40:00Z">
      <w:r>
        <w:t>Tel/Fax: 1/397-4402 E-mail: remeteiskola1028@gmail.com Internet: www. remete.edu.hu</w:t>
      </w:r>
    </w:ins>
  </w:p>
  <w:p w14:paraId="1FE3A3A2" w14:textId="77777777" w:rsidR="00C54F64" w:rsidRDefault="00C54F64" w:rsidP="00C54F64">
    <w:pPr>
      <w:pStyle w:val="llb"/>
      <w:pPrChange w:id="145" w:author="Remete" w:date="2023-04-18T11:40:00Z">
        <w:pPr>
          <w:pStyle w:val="llb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E8A7B" w14:textId="77777777" w:rsidR="00E805C8" w:rsidRDefault="00E805C8" w:rsidP="007D5082">
      <w:r>
        <w:separator/>
      </w:r>
    </w:p>
  </w:footnote>
  <w:footnote w:type="continuationSeparator" w:id="0">
    <w:p w14:paraId="18523F0C" w14:textId="77777777" w:rsidR="00E805C8" w:rsidRDefault="00E805C8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32FC" w14:textId="5D900ADB" w:rsidR="00C54F64" w:rsidRPr="00583544" w:rsidRDefault="00C54F64" w:rsidP="00C54F64">
    <w:pPr>
      <w:jc w:val="center"/>
      <w:rPr>
        <w:ins w:id="136" w:author="Remete" w:date="2023-04-18T11:40:00Z"/>
        <w:rFonts w:ascii="Arial" w:hAnsi="Arial" w:cs="Arial"/>
        <w:b/>
      </w:rPr>
    </w:pPr>
    <w:ins w:id="137" w:author="Remete" w:date="2023-04-18T11:40:00Z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131CDBE1" wp14:editId="552BFD5C">
            <wp:simplePos x="0" y="0"/>
            <wp:positionH relativeFrom="column">
              <wp:posOffset>-67945</wp:posOffset>
            </wp:positionH>
            <wp:positionV relativeFrom="paragraph">
              <wp:posOffset>-276225</wp:posOffset>
            </wp:positionV>
            <wp:extent cx="838200" cy="829945"/>
            <wp:effectExtent l="0" t="0" r="0" b="8255"/>
            <wp:wrapTight wrapText="bothSides">
              <wp:wrapPolygon edited="0">
                <wp:start x="0" y="0"/>
                <wp:lineTo x="0" y="21319"/>
                <wp:lineTo x="21109" y="21319"/>
                <wp:lineTo x="21109" y="0"/>
                <wp:lineTo x="0" y="0"/>
              </wp:wrapPolygon>
            </wp:wrapTight>
            <wp:docPr id="3" name="Kép 3" descr="Remete KERET NÉLKÜ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ete KERET NÉLKÜL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R</w:t>
      </w:r>
      <w:r w:rsidRPr="00583544">
        <w:rPr>
          <w:rFonts w:ascii="Arial" w:hAnsi="Arial" w:cs="Arial"/>
          <w:b/>
        </w:rPr>
        <w:t>EMETEKERTVÁROSI ÁLTALÁNOS ISKOLA</w:t>
      </w:r>
    </w:ins>
  </w:p>
  <w:p w14:paraId="2BB9D493" w14:textId="77777777" w:rsidR="00C54F64" w:rsidRPr="00583544" w:rsidRDefault="00C54F64" w:rsidP="00C54F64">
    <w:pPr>
      <w:jc w:val="center"/>
      <w:rPr>
        <w:ins w:id="138" w:author="Remete" w:date="2023-04-18T11:40:00Z"/>
        <w:rFonts w:ascii="Arial" w:hAnsi="Arial" w:cs="Arial"/>
        <w:b/>
      </w:rPr>
    </w:pPr>
    <w:ins w:id="139" w:author="Remete" w:date="2023-04-18T11:40:00Z">
      <w:r w:rsidRPr="00583544">
        <w:rPr>
          <w:rFonts w:ascii="Arial" w:hAnsi="Arial" w:cs="Arial"/>
          <w:b/>
        </w:rPr>
        <w:t xml:space="preserve">1028 Budapest, </w:t>
      </w:r>
      <w:proofErr w:type="spellStart"/>
      <w:r w:rsidRPr="00583544">
        <w:rPr>
          <w:rFonts w:ascii="Arial" w:hAnsi="Arial" w:cs="Arial"/>
          <w:b/>
        </w:rPr>
        <w:t>Máriaremetei</w:t>
      </w:r>
      <w:proofErr w:type="spellEnd"/>
      <w:r w:rsidRPr="00583544">
        <w:rPr>
          <w:rFonts w:ascii="Arial" w:hAnsi="Arial" w:cs="Arial"/>
          <w:b/>
        </w:rPr>
        <w:t xml:space="preserve"> </w:t>
      </w:r>
      <w:proofErr w:type="spellStart"/>
      <w:r w:rsidRPr="00583544">
        <w:rPr>
          <w:rFonts w:ascii="Arial" w:hAnsi="Arial" w:cs="Arial"/>
          <w:b/>
        </w:rPr>
        <w:t>út</w:t>
      </w:r>
      <w:proofErr w:type="spellEnd"/>
      <w:r w:rsidRPr="00583544">
        <w:rPr>
          <w:rFonts w:ascii="Arial" w:hAnsi="Arial" w:cs="Arial"/>
          <w:b/>
        </w:rPr>
        <w:t xml:space="preserve"> 71. OM: 034800</w:t>
      </w:r>
    </w:ins>
  </w:p>
  <w:p w14:paraId="09E75988" w14:textId="77777777" w:rsidR="00C54F64" w:rsidRDefault="00C54F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mete">
    <w15:presenceInfo w15:providerId="None" w15:userId="Reme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9144CA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54F64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F634D17C-7E10-4869-9207-C6F1ADD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fec1f176-0aa9-43ed-b44d-3e1224a82f1b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6D5016-D31A-40C4-B875-AD31A182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2213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Remete</cp:lastModifiedBy>
  <cp:revision>2</cp:revision>
  <dcterms:created xsi:type="dcterms:W3CDTF">2023-04-18T09:47:00Z</dcterms:created>
  <dcterms:modified xsi:type="dcterms:W3CDTF">2023-04-18T09:47:00Z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